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8B" w:rsidRPr="001F038B" w:rsidRDefault="001F038B" w:rsidP="001F038B">
      <w:pPr>
        <w:spacing w:after="0" w:line="360" w:lineRule="auto"/>
        <w:rPr>
          <w:b/>
          <w:bCs/>
        </w:rPr>
      </w:pPr>
      <w:r w:rsidRPr="001F038B">
        <w:rPr>
          <w:b/>
          <w:bCs/>
        </w:rPr>
        <w:t>WAC 192-140-090</w:t>
      </w:r>
    </w:p>
    <w:p w:rsidR="001F038B" w:rsidRPr="001F038B" w:rsidRDefault="001F038B" w:rsidP="001F038B">
      <w:pPr>
        <w:spacing w:after="0" w:line="360" w:lineRule="auto"/>
        <w:rPr>
          <w:b/>
          <w:bCs/>
        </w:rPr>
      </w:pPr>
      <w:r w:rsidRPr="001F038B">
        <w:rPr>
          <w:b/>
          <w:bCs/>
        </w:rPr>
        <w:t xml:space="preserve">What happens if I do not </w:t>
      </w:r>
      <w:ins w:id="0" w:author="Michael, Scott E (ESD)" w:date="2018-12-11T13:29:00Z">
        <w:r w:rsidR="008706E7">
          <w:rPr>
            <w:b/>
            <w:bCs/>
          </w:rPr>
          <w:t xml:space="preserve">schedule or </w:t>
        </w:r>
      </w:ins>
      <w:r w:rsidRPr="001F038B">
        <w:rPr>
          <w:b/>
          <w:bCs/>
        </w:rPr>
        <w:t>report for reemployment services as provided in RCW 50.20.010 (1</w:t>
      </w:r>
      <w:proofErr w:type="gramStart"/>
      <w:r w:rsidRPr="001F038B">
        <w:rPr>
          <w:b/>
          <w:bCs/>
        </w:rPr>
        <w:t>)(</w:t>
      </w:r>
      <w:proofErr w:type="gramEnd"/>
      <w:r w:rsidRPr="001F038B">
        <w:rPr>
          <w:b/>
          <w:bCs/>
        </w:rPr>
        <w:t>e)?</w:t>
      </w:r>
    </w:p>
    <w:p w:rsidR="00B93FE4" w:rsidRDefault="00B93FE4" w:rsidP="001F038B">
      <w:pPr>
        <w:spacing w:after="0" w:line="360" w:lineRule="auto"/>
        <w:rPr>
          <w:ins w:id="1" w:author="Michael, Scott E (ESD)" w:date="2018-11-30T15:14:00Z"/>
          <w:b/>
        </w:rPr>
      </w:pPr>
      <w:ins w:id="2" w:author="Michael, Scott E (ESD)" w:date="2018-11-30T15:10:00Z">
        <w:r>
          <w:t xml:space="preserve">(1) </w:t>
        </w:r>
      </w:ins>
      <w:ins w:id="3" w:author="Michael, Scott E (ESD)" w:date="2018-11-30T15:11:00Z">
        <w:r>
          <w:rPr>
            <w:b/>
          </w:rPr>
          <w:t xml:space="preserve">Written </w:t>
        </w:r>
      </w:ins>
      <w:ins w:id="4" w:author="Michael, Scott E (ESD)" w:date="2018-12-19T13:02:00Z">
        <w:r w:rsidR="005E4017">
          <w:rPr>
            <w:b/>
          </w:rPr>
          <w:t>d</w:t>
        </w:r>
      </w:ins>
      <w:ins w:id="5" w:author="Michael, Scott E (ESD)" w:date="2018-11-30T15:11:00Z">
        <w:r>
          <w:rPr>
            <w:b/>
          </w:rPr>
          <w:t xml:space="preserve">irectives.  </w:t>
        </w:r>
      </w:ins>
    </w:p>
    <w:p w:rsidR="001F038B" w:rsidRDefault="00B93FE4" w:rsidP="001F038B">
      <w:pPr>
        <w:spacing w:after="0" w:line="360" w:lineRule="auto"/>
        <w:rPr>
          <w:ins w:id="6" w:author="Michael, Scott E (ESD)" w:date="2018-11-30T15:14:00Z"/>
        </w:rPr>
      </w:pPr>
      <w:ins w:id="7" w:author="Michael, Scott E (ESD)" w:date="2018-11-30T15:14:00Z">
        <w:r>
          <w:t xml:space="preserve">(a)  </w:t>
        </w:r>
      </w:ins>
      <w:r w:rsidR="001F038B" w:rsidRPr="001F038B">
        <w:t xml:space="preserve">The commissioner may direct you in writing to </w:t>
      </w:r>
      <w:ins w:id="8" w:author="Michael, Scott E (ESD)" w:date="2018-11-30T15:05:00Z">
        <w:r w:rsidR="001F038B">
          <w:t xml:space="preserve">schedule a time to </w:t>
        </w:r>
      </w:ins>
      <w:r w:rsidR="001F038B" w:rsidRPr="001F038B">
        <w:t>report in person for reemployment services.</w:t>
      </w:r>
      <w:ins w:id="9" w:author="Michael, Scott E (ESD)" w:date="2018-11-30T15:12:00Z">
        <w:r>
          <w:t xml:space="preserve">  The written directive will contain a deadline </w:t>
        </w:r>
      </w:ins>
      <w:ins w:id="10" w:author="Michael, Scott E (ESD)" w:date="2018-11-30T15:52:00Z">
        <w:r w:rsidR="00A24FBC">
          <w:t>by which</w:t>
        </w:r>
      </w:ins>
      <w:ins w:id="11" w:author="Michael, Scott E (ESD)" w:date="2018-11-30T15:12:00Z">
        <w:r>
          <w:t xml:space="preserve"> you must schedule</w:t>
        </w:r>
      </w:ins>
      <w:ins w:id="12" w:author="Michael, Scott E (ESD)" w:date="2018-12-11T13:31:00Z">
        <w:r w:rsidR="008706E7">
          <w:t xml:space="preserve"> and attend</w:t>
        </w:r>
      </w:ins>
      <w:ins w:id="13" w:author="Michael, Scott E (ESD)" w:date="2018-11-30T15:12:00Z">
        <w:r>
          <w:t xml:space="preserve"> your reemployment services.</w:t>
        </w:r>
      </w:ins>
    </w:p>
    <w:p w:rsidR="00B93FE4" w:rsidRDefault="00B93FE4" w:rsidP="001F038B">
      <w:pPr>
        <w:spacing w:after="0" w:line="360" w:lineRule="auto"/>
        <w:rPr>
          <w:ins w:id="14" w:author="Michael, Scott E (ESD)" w:date="2018-11-30T15:17:00Z"/>
        </w:rPr>
      </w:pPr>
      <w:ins w:id="15" w:author="Michael, Scott E (ESD)" w:date="2018-11-30T15:14:00Z">
        <w:r>
          <w:t xml:space="preserve">(b)  If you fail to schedule a time to receive reemployment services by the deadline, you will be </w:t>
        </w:r>
      </w:ins>
      <w:ins w:id="16" w:author="Michael, Scott E (ESD)" w:date="2018-11-30T15:15:00Z">
        <w:r>
          <w:t xml:space="preserve">ineligible to receive benefits for the week containing the date of the deadline, unless </w:t>
        </w:r>
      </w:ins>
      <w:ins w:id="17" w:author="Michael, Scott E (ESD)" w:date="2018-11-30T15:17:00Z">
        <w:r>
          <w:t>you show justifiable cause.</w:t>
        </w:r>
      </w:ins>
    </w:p>
    <w:p w:rsidR="006609F8" w:rsidRDefault="00B93FE4" w:rsidP="001F038B">
      <w:pPr>
        <w:spacing w:after="0" w:line="360" w:lineRule="auto"/>
        <w:rPr>
          <w:ins w:id="18" w:author="Michael, Scott E (ESD)" w:date="2018-11-30T15:20:00Z"/>
        </w:rPr>
      </w:pPr>
      <w:ins w:id="19" w:author="Michael, Scott E (ESD)" w:date="2018-11-30T15:18:00Z">
        <w:r>
          <w:t xml:space="preserve">(c)  If you fail to </w:t>
        </w:r>
        <w:r w:rsidR="006609F8">
          <w:t xml:space="preserve">participate in reemployment services </w:t>
        </w:r>
      </w:ins>
      <w:ins w:id="20" w:author="Michael, Scott E (ESD)" w:date="2018-11-30T15:19:00Z">
        <w:r w:rsidR="006609F8">
          <w:t>at the time</w:t>
        </w:r>
      </w:ins>
      <w:ins w:id="21" w:author="Michael, Scott E (ESD)" w:date="2018-11-30T15:18:00Z">
        <w:r w:rsidR="006609F8">
          <w:t xml:space="preserve"> you scheduled, you will be ineligible to receive benefits for the week containing the </w:t>
        </w:r>
      </w:ins>
      <w:ins w:id="22" w:author="Michael, Scott E (ESD)" w:date="2018-11-30T15:20:00Z">
        <w:r w:rsidR="006609F8">
          <w:t>time</w:t>
        </w:r>
      </w:ins>
      <w:ins w:id="23" w:author="Michael, Scott E (ESD)" w:date="2018-11-30T15:18:00Z">
        <w:r w:rsidR="006609F8">
          <w:t xml:space="preserve"> </w:t>
        </w:r>
      </w:ins>
      <w:ins w:id="24" w:author="Michael, Scott E (ESD)" w:date="2018-11-30T15:20:00Z">
        <w:r w:rsidR="006609F8">
          <w:t>you scheduled, unless you show justifiable cause.</w:t>
        </w:r>
      </w:ins>
    </w:p>
    <w:p w:rsidR="00B93FE4" w:rsidRPr="001F038B" w:rsidRDefault="006609F8" w:rsidP="001F038B">
      <w:pPr>
        <w:spacing w:after="0" w:line="360" w:lineRule="auto"/>
      </w:pPr>
      <w:ins w:id="25" w:author="Michael, Scott E (ESD)" w:date="2018-11-30T15:20:00Z">
        <w:r>
          <w:t>(d)  The department may verify the reasons you failed to schedule or</w:t>
        </w:r>
      </w:ins>
      <w:ins w:id="26" w:author="Michael, Scott E (ESD)" w:date="2018-11-30T15:21:00Z">
        <w:r>
          <w:t xml:space="preserve"> participate in</w:t>
        </w:r>
      </w:ins>
      <w:ins w:id="27" w:author="Michael, Scott E (ESD)" w:date="2018-11-30T15:20:00Z">
        <w:r>
          <w:t xml:space="preserve"> reemployment services.</w:t>
        </w:r>
      </w:ins>
      <w:ins w:id="28" w:author="Michael, Scott E (ESD)" w:date="2018-11-30T15:18:00Z">
        <w:r>
          <w:t xml:space="preserve"> </w:t>
        </w:r>
      </w:ins>
      <w:ins w:id="29" w:author="Michael, Scott E (ESD)" w:date="2018-11-30T15:15:00Z">
        <w:r w:rsidR="00B93FE4">
          <w:t xml:space="preserve"> </w:t>
        </w:r>
      </w:ins>
      <w:ins w:id="30" w:author="Michael, Scott E (ESD)" w:date="2018-11-30T15:21:00Z">
        <w:r>
          <w:t>In all such cases, your ability to or availability for work may be questioned.</w:t>
        </w:r>
      </w:ins>
    </w:p>
    <w:p w:rsidR="001F038B" w:rsidRPr="001F038B" w:rsidRDefault="001F038B" w:rsidP="001F038B">
      <w:pPr>
        <w:spacing w:after="0" w:line="360" w:lineRule="auto"/>
      </w:pPr>
      <w:r w:rsidRPr="001F038B">
        <w:t>(</w:t>
      </w:r>
      <w:del w:id="31" w:author="Michael, Scott E (ESD)" w:date="2018-11-30T15:11:00Z">
        <w:r w:rsidRPr="001F038B" w:rsidDel="00B93FE4">
          <w:delText>1</w:delText>
        </w:r>
      </w:del>
      <w:ins w:id="32" w:author="Michael, Scott E (ESD)" w:date="2018-11-30T15:11:00Z">
        <w:r w:rsidR="00B93FE4">
          <w:t>2</w:t>
        </w:r>
      </w:ins>
      <w:r w:rsidRPr="001F038B">
        <w:t xml:space="preserve">) </w:t>
      </w:r>
      <w:r w:rsidRPr="001F038B">
        <w:rPr>
          <w:b/>
          <w:bCs/>
        </w:rPr>
        <w:t>Exceptions.</w:t>
      </w:r>
      <w:r w:rsidRPr="001F038B">
        <w:t xml:space="preserve"> You will not be required to </w:t>
      </w:r>
      <w:ins w:id="33" w:author="Michael, Scott E (ESD)" w:date="2018-12-19T13:04:00Z">
        <w:r w:rsidR="005E4017">
          <w:t xml:space="preserve">schedule or </w:t>
        </w:r>
      </w:ins>
      <w:bookmarkStart w:id="34" w:name="_GoBack"/>
      <w:bookmarkEnd w:id="34"/>
      <w:r w:rsidRPr="001F038B">
        <w:t>participate in reemployment services if you:</w:t>
      </w:r>
    </w:p>
    <w:p w:rsidR="001F038B" w:rsidRPr="001F038B" w:rsidRDefault="001F038B" w:rsidP="001F038B">
      <w:pPr>
        <w:spacing w:after="0" w:line="360" w:lineRule="auto"/>
      </w:pPr>
      <w:r w:rsidRPr="001F038B">
        <w:t>(a) Are a member of a full referral union and are eligible for dispatch and referral according to union rules;</w:t>
      </w:r>
    </w:p>
    <w:p w:rsidR="001F038B" w:rsidRDefault="001F038B" w:rsidP="001F038B">
      <w:pPr>
        <w:spacing w:after="0" w:line="360" w:lineRule="auto"/>
        <w:rPr>
          <w:ins w:id="35" w:author="Michael, Scott E (ESD)" w:date="2018-12-11T15:21:00Z"/>
        </w:rPr>
      </w:pPr>
      <w:r w:rsidRPr="001F038B">
        <w:t xml:space="preserve">(b) Are attached to an employer as provided in WAC 192-180-005; </w:t>
      </w:r>
      <w:del w:id="36" w:author="Michael, Scott E (ESD)" w:date="2018-12-11T15:21:00Z">
        <w:r w:rsidRPr="001F038B" w:rsidDel="00714737">
          <w:delText>or</w:delText>
        </w:r>
      </w:del>
    </w:p>
    <w:p w:rsidR="00714737" w:rsidRPr="001F038B" w:rsidDel="00714737" w:rsidRDefault="00714737" w:rsidP="001F038B">
      <w:pPr>
        <w:spacing w:after="0" w:line="360" w:lineRule="auto"/>
        <w:rPr>
          <w:del w:id="37" w:author="Michael, Scott E (ESD)" w:date="2018-12-11T15:21:00Z"/>
        </w:rPr>
      </w:pPr>
      <w:ins w:id="38" w:author="Michael, Scott E (ESD)" w:date="2018-12-11T15:21:00Z">
        <w:r w:rsidRPr="00714737">
          <w:t>(c) Participating in a training program approved by the commissioner; or</w:t>
        </w:r>
      </w:ins>
    </w:p>
    <w:p w:rsidR="001F038B" w:rsidRPr="001F038B" w:rsidRDefault="001F038B" w:rsidP="001F038B">
      <w:pPr>
        <w:spacing w:after="0" w:line="360" w:lineRule="auto"/>
      </w:pPr>
      <w:r w:rsidRPr="001F038B">
        <w:t>(</w:t>
      </w:r>
      <w:ins w:id="39" w:author="Michael, Scott E (ESD)" w:date="2018-12-11T15:21:00Z">
        <w:r w:rsidR="00714737">
          <w:t>d</w:t>
        </w:r>
      </w:ins>
      <w:del w:id="40" w:author="Michael, Scott E (ESD)" w:date="2018-12-11T15:21:00Z">
        <w:r w:rsidRPr="001F038B" w:rsidDel="00714737">
          <w:delText>c</w:delText>
        </w:r>
      </w:del>
      <w:r w:rsidRPr="001F038B">
        <w:t>) Within the previous year have completed, or are currently scheduled for or participating in, similar services.</w:t>
      </w:r>
    </w:p>
    <w:p w:rsidR="001F038B" w:rsidRPr="001F038B" w:rsidRDefault="001F038B" w:rsidP="001F038B">
      <w:pPr>
        <w:spacing w:after="0" w:line="360" w:lineRule="auto"/>
      </w:pPr>
      <w:r w:rsidRPr="001F038B">
        <w:t>(</w:t>
      </w:r>
      <w:del w:id="41" w:author="Michael, Scott E (ESD)" w:date="2018-11-30T15:11:00Z">
        <w:r w:rsidRPr="001F038B" w:rsidDel="00B93FE4">
          <w:delText>2</w:delText>
        </w:r>
      </w:del>
      <w:ins w:id="42" w:author="Michael, Scott E (ESD)" w:date="2018-11-30T15:11:00Z">
        <w:r w:rsidR="00B93FE4">
          <w:t>3</w:t>
        </w:r>
      </w:ins>
      <w:r w:rsidRPr="001F038B">
        <w:t xml:space="preserve">) </w:t>
      </w:r>
      <w:r w:rsidRPr="001F038B">
        <w:rPr>
          <w:b/>
          <w:bCs/>
        </w:rPr>
        <w:t>Minimum services.</w:t>
      </w:r>
      <w:r w:rsidRPr="001F038B">
        <w:t xml:space="preserve"> The services will consist of one or more sessions which include, but are not limited to:</w:t>
      </w:r>
    </w:p>
    <w:p w:rsidR="001F038B" w:rsidRPr="001F038B" w:rsidRDefault="001F038B" w:rsidP="001F038B">
      <w:pPr>
        <w:spacing w:after="0" w:line="360" w:lineRule="auto"/>
      </w:pPr>
      <w:r w:rsidRPr="001F038B">
        <w:t>(a) Local labor market information;</w:t>
      </w:r>
    </w:p>
    <w:p w:rsidR="001F038B" w:rsidRPr="001F038B" w:rsidRDefault="001F038B" w:rsidP="001F038B">
      <w:pPr>
        <w:spacing w:after="0" w:line="360" w:lineRule="auto"/>
      </w:pPr>
      <w:r w:rsidRPr="001F038B">
        <w:t>(b) Available reemployment and training services;</w:t>
      </w:r>
    </w:p>
    <w:p w:rsidR="001F038B" w:rsidRPr="001F038B" w:rsidRDefault="001F038B" w:rsidP="001F038B">
      <w:pPr>
        <w:spacing w:after="0" w:line="360" w:lineRule="auto"/>
      </w:pPr>
      <w:r w:rsidRPr="001F038B">
        <w:t>(c) Successful job search attitudes;</w:t>
      </w:r>
    </w:p>
    <w:p w:rsidR="001F038B" w:rsidRPr="001F038B" w:rsidRDefault="001F038B" w:rsidP="001F038B">
      <w:pPr>
        <w:spacing w:after="0" w:line="360" w:lineRule="auto"/>
      </w:pPr>
      <w:r w:rsidRPr="001F038B">
        <w:t xml:space="preserve">(d) </w:t>
      </w:r>
      <w:proofErr w:type="spellStart"/>
      <w:r w:rsidRPr="001F038B">
        <w:t>Self assessment</w:t>
      </w:r>
      <w:proofErr w:type="spellEnd"/>
      <w:r w:rsidRPr="001F038B">
        <w:t xml:space="preserve"> of job skills and interests;</w:t>
      </w:r>
    </w:p>
    <w:p w:rsidR="001F038B" w:rsidRPr="001F038B" w:rsidRDefault="001F038B" w:rsidP="001F038B">
      <w:pPr>
        <w:spacing w:after="0" w:line="360" w:lineRule="auto"/>
      </w:pPr>
      <w:r w:rsidRPr="001F038B">
        <w:t>(e) Job interview techniques;</w:t>
      </w:r>
    </w:p>
    <w:p w:rsidR="001F038B" w:rsidRPr="001F038B" w:rsidRDefault="001F038B" w:rsidP="001F038B">
      <w:pPr>
        <w:spacing w:after="0" w:line="360" w:lineRule="auto"/>
      </w:pPr>
      <w:r w:rsidRPr="001F038B">
        <w:t>(f) The development of a resume or fact sheet; and</w:t>
      </w:r>
    </w:p>
    <w:p w:rsidR="001F038B" w:rsidRPr="001F038B" w:rsidRDefault="001F038B" w:rsidP="001F038B">
      <w:pPr>
        <w:spacing w:after="0" w:line="360" w:lineRule="auto"/>
      </w:pPr>
      <w:r w:rsidRPr="001F038B">
        <w:t>(g) The development of a plan for reemployment.</w:t>
      </w:r>
    </w:p>
    <w:p w:rsidR="001F038B" w:rsidRDefault="001F038B" w:rsidP="001F038B">
      <w:pPr>
        <w:spacing w:after="0" w:line="360" w:lineRule="auto"/>
        <w:rPr>
          <w:ins w:id="43" w:author="Michael, Scott E (ESD)" w:date="2018-11-30T15:06:00Z"/>
        </w:rPr>
      </w:pPr>
      <w:r w:rsidRPr="001F038B">
        <w:t>(</w:t>
      </w:r>
      <w:del w:id="44" w:author="Michael, Scott E (ESD)" w:date="2018-11-30T15:11:00Z">
        <w:r w:rsidRPr="001F038B" w:rsidDel="00B93FE4">
          <w:delText>3</w:delText>
        </w:r>
      </w:del>
      <w:del w:id="45" w:author="Michael, Scott E (ESD)" w:date="2018-11-30T15:21:00Z">
        <w:r w:rsidRPr="001F038B" w:rsidDel="006609F8">
          <w:delText xml:space="preserve">) </w:delText>
        </w:r>
        <w:r w:rsidRPr="001F038B" w:rsidDel="006609F8">
          <w:rPr>
            <w:b/>
            <w:bCs/>
          </w:rPr>
          <w:delText>Penalty.</w:delText>
        </w:r>
        <w:r w:rsidRPr="001F038B" w:rsidDel="006609F8">
          <w:delText xml:space="preserve"> </w:delText>
        </w:r>
      </w:del>
    </w:p>
    <w:p w:rsidR="001F038B" w:rsidRPr="001F038B" w:rsidDel="00B93FE4" w:rsidRDefault="001F038B" w:rsidP="001F038B">
      <w:pPr>
        <w:spacing w:after="0" w:line="360" w:lineRule="auto"/>
        <w:rPr>
          <w:del w:id="46" w:author="Michael, Scott E (ESD)" w:date="2018-11-30T15:11:00Z"/>
        </w:rPr>
      </w:pPr>
      <w:del w:id="47" w:author="Michael, Scott E (ESD)" w:date="2018-11-30T15:11:00Z">
        <w:r w:rsidRPr="001F038B" w:rsidDel="00B93FE4">
          <w:delText>If you have received a directive, and fail to participate in reemployment services during a week, you will be disqualified from benefits for that week unless justifiable cause is demonstrated.</w:delText>
        </w:r>
      </w:del>
    </w:p>
    <w:p w:rsidR="001F038B" w:rsidRPr="001F038B" w:rsidRDefault="001F038B" w:rsidP="001F038B">
      <w:pPr>
        <w:spacing w:after="0" w:line="360" w:lineRule="auto"/>
      </w:pPr>
      <w:r w:rsidRPr="001F038B">
        <w:lastRenderedPageBreak/>
        <w:t xml:space="preserve">(4) </w:t>
      </w:r>
      <w:r w:rsidRPr="001F038B">
        <w:rPr>
          <w:b/>
          <w:bCs/>
        </w:rPr>
        <w:t>Justifiable cause.</w:t>
      </w:r>
      <w:r w:rsidRPr="001F038B">
        <w:t xml:space="preserve"> Justifiable cause for failure to </w:t>
      </w:r>
      <w:ins w:id="48" w:author="Michael, Scott E (ESD)" w:date="2018-11-30T15:22:00Z">
        <w:r w:rsidR="006609F8">
          <w:t xml:space="preserve">schedule or </w:t>
        </w:r>
      </w:ins>
      <w:r w:rsidRPr="001F038B">
        <w:t xml:space="preserve">participate in reemployment services as directed will include factors specific to you which would cause a reasonably prudent person in similar circumstances to fail to </w:t>
      </w:r>
      <w:ins w:id="49" w:author="Michael, Scott E (ESD)" w:date="2018-11-30T15:27:00Z">
        <w:r w:rsidR="006609F8">
          <w:t xml:space="preserve">schedule or </w:t>
        </w:r>
      </w:ins>
      <w:r w:rsidRPr="001F038B">
        <w:t>participate</w:t>
      </w:r>
      <w:ins w:id="50" w:author="Michael, Scott E (ESD)" w:date="2018-11-30T15:27:00Z">
        <w:r w:rsidR="006609F8">
          <w:t xml:space="preserve"> in reemployment services</w:t>
        </w:r>
      </w:ins>
      <w:r w:rsidRPr="001F038B">
        <w:t>. Justifiable cause includes, but is not limited to:</w:t>
      </w:r>
    </w:p>
    <w:p w:rsidR="001F038B" w:rsidRPr="001F038B" w:rsidRDefault="001F038B" w:rsidP="001F038B">
      <w:pPr>
        <w:spacing w:after="0" w:line="360" w:lineRule="auto"/>
      </w:pPr>
      <w:r w:rsidRPr="001F038B">
        <w:t>(a) Your illness or disability or that of a member of your immediate family;</w:t>
      </w:r>
    </w:p>
    <w:p w:rsidR="001F038B" w:rsidRPr="001F038B" w:rsidRDefault="001F038B" w:rsidP="001F038B">
      <w:pPr>
        <w:spacing w:after="0" w:line="360" w:lineRule="auto"/>
      </w:pPr>
      <w:r w:rsidRPr="001F038B">
        <w:t>(b) Conflicting employment or your presence at a job interview scheduled with an employer; or</w:t>
      </w:r>
    </w:p>
    <w:p w:rsidR="001F038B" w:rsidRPr="001F038B" w:rsidRDefault="001F038B" w:rsidP="001F038B">
      <w:pPr>
        <w:spacing w:after="0" w:line="360" w:lineRule="auto"/>
      </w:pPr>
      <w:r w:rsidRPr="001F038B">
        <w:t xml:space="preserve">(c) Severe weather conditions </w:t>
      </w:r>
      <w:del w:id="51" w:author="Michael, Scott E (ESD)" w:date="2018-11-30T15:23:00Z">
        <w:r w:rsidRPr="001F038B" w:rsidDel="006609F8">
          <w:delText>precluding safe travel.</w:delText>
        </w:r>
      </w:del>
    </w:p>
    <w:p w:rsidR="00CA05A8" w:rsidRPr="001F038B" w:rsidRDefault="001F038B" w:rsidP="001F038B">
      <w:pPr>
        <w:spacing w:after="0" w:line="360" w:lineRule="auto"/>
      </w:pPr>
      <w:del w:id="52" w:author="Michael, Scott E (ESD)" w:date="2018-11-30T15:22:00Z">
        <w:r w:rsidRPr="001F038B" w:rsidDel="006609F8">
          <w:delText>Reasons for absence may be verified. In all such cases, your ability to or availability for work is in question.</w:delText>
        </w:r>
      </w:del>
    </w:p>
    <w:sectPr w:rsidR="00CA05A8" w:rsidRPr="001F038B" w:rsidSect="00A27152">
      <w:footerReference w:type="default" r:id="rId8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87" w:rsidRDefault="006D7D87" w:rsidP="006D7D87">
      <w:pPr>
        <w:spacing w:after="0" w:line="240" w:lineRule="auto"/>
      </w:pPr>
      <w:r>
        <w:separator/>
      </w:r>
    </w:p>
  </w:endnote>
  <w:endnote w:type="continuationSeparator" w:id="0">
    <w:p w:rsidR="006D7D87" w:rsidRDefault="006D7D87" w:rsidP="006D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B8" w:rsidRDefault="00CB4AE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9623425</wp:posOffset>
              </wp:positionV>
              <wp:extent cx="403860" cy="177800"/>
              <wp:effectExtent l="4445" t="317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B8" w:rsidRDefault="005E4017" w:rsidP="006D7D87">
                          <w:pPr>
                            <w:pStyle w:val="BodyText"/>
                            <w:spacing w:before="0" w:line="268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1.1pt;margin-top:757.75pt;width:31.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DU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klwGS3gpICjcLmMAt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" filled="f" stroked="f">
              <v:textbox inset="0,0,0,0">
                <w:txbxContent>
                  <w:p w:rsidR="00974CB8" w:rsidRDefault="00714737" w:rsidP="006D7D87">
                    <w:pPr>
                      <w:pStyle w:val="BodyText"/>
                      <w:spacing w:before="0" w:line="268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9623425</wp:posOffset>
              </wp:positionV>
              <wp:extent cx="665480" cy="177800"/>
              <wp:effectExtent l="0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CB8" w:rsidRDefault="005E4017">
                          <w:pPr>
                            <w:pStyle w:val="BodyText"/>
                            <w:spacing w:before="0" w:line="268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16.6pt;margin-top:757.75pt;width:52.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" filled="f" stroked="f">
              <v:textbox inset="0,0,0,0">
                <w:txbxContent>
                  <w:p w:rsidR="00974CB8" w:rsidRDefault="00714737">
                    <w:pPr>
                      <w:pStyle w:val="BodyText"/>
                      <w:spacing w:before="0" w:line="268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87" w:rsidRDefault="006D7D87" w:rsidP="006D7D87">
      <w:pPr>
        <w:spacing w:after="0" w:line="240" w:lineRule="auto"/>
      </w:pPr>
      <w:r>
        <w:separator/>
      </w:r>
    </w:p>
  </w:footnote>
  <w:footnote w:type="continuationSeparator" w:id="0">
    <w:p w:rsidR="006D7D87" w:rsidRDefault="006D7D87" w:rsidP="006D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926"/>
    <w:multiLevelType w:val="hybridMultilevel"/>
    <w:tmpl w:val="0C126848"/>
    <w:lvl w:ilvl="0" w:tplc="EBFA5450">
      <w:start w:val="1"/>
      <w:numFmt w:val="decimal"/>
      <w:lvlText w:val="%1"/>
      <w:lvlJc w:val="left"/>
      <w:pPr>
        <w:ind w:left="112" w:hanging="1120"/>
        <w:jc w:val="right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2A26DFE">
      <w:start w:val="1"/>
      <w:numFmt w:val="bullet"/>
      <w:lvlText w:val="•"/>
      <w:lvlJc w:val="left"/>
      <w:pPr>
        <w:ind w:left="1204" w:hanging="1120"/>
      </w:pPr>
      <w:rPr>
        <w:rFonts w:hint="default"/>
      </w:rPr>
    </w:lvl>
    <w:lvl w:ilvl="2" w:tplc="4008C9B8">
      <w:start w:val="1"/>
      <w:numFmt w:val="bullet"/>
      <w:lvlText w:val="•"/>
      <w:lvlJc w:val="left"/>
      <w:pPr>
        <w:ind w:left="2288" w:hanging="1120"/>
      </w:pPr>
      <w:rPr>
        <w:rFonts w:hint="default"/>
      </w:rPr>
    </w:lvl>
    <w:lvl w:ilvl="3" w:tplc="4D1CC1EA">
      <w:start w:val="1"/>
      <w:numFmt w:val="bullet"/>
      <w:lvlText w:val="•"/>
      <w:lvlJc w:val="left"/>
      <w:pPr>
        <w:ind w:left="3372" w:hanging="1120"/>
      </w:pPr>
      <w:rPr>
        <w:rFonts w:hint="default"/>
      </w:rPr>
    </w:lvl>
    <w:lvl w:ilvl="4" w:tplc="C6ECC158">
      <w:start w:val="1"/>
      <w:numFmt w:val="bullet"/>
      <w:lvlText w:val="•"/>
      <w:lvlJc w:val="left"/>
      <w:pPr>
        <w:ind w:left="4456" w:hanging="1120"/>
      </w:pPr>
      <w:rPr>
        <w:rFonts w:hint="default"/>
      </w:rPr>
    </w:lvl>
    <w:lvl w:ilvl="5" w:tplc="F008FC68">
      <w:start w:val="1"/>
      <w:numFmt w:val="bullet"/>
      <w:lvlText w:val="•"/>
      <w:lvlJc w:val="left"/>
      <w:pPr>
        <w:ind w:left="5540" w:hanging="1120"/>
      </w:pPr>
      <w:rPr>
        <w:rFonts w:hint="default"/>
      </w:rPr>
    </w:lvl>
    <w:lvl w:ilvl="6" w:tplc="BB3C72A8">
      <w:start w:val="1"/>
      <w:numFmt w:val="bullet"/>
      <w:lvlText w:val="•"/>
      <w:lvlJc w:val="left"/>
      <w:pPr>
        <w:ind w:left="6624" w:hanging="1120"/>
      </w:pPr>
      <w:rPr>
        <w:rFonts w:hint="default"/>
      </w:rPr>
    </w:lvl>
    <w:lvl w:ilvl="7" w:tplc="33A84014">
      <w:start w:val="1"/>
      <w:numFmt w:val="bullet"/>
      <w:lvlText w:val="•"/>
      <w:lvlJc w:val="left"/>
      <w:pPr>
        <w:ind w:left="7708" w:hanging="1120"/>
      </w:pPr>
      <w:rPr>
        <w:rFonts w:hint="default"/>
      </w:rPr>
    </w:lvl>
    <w:lvl w:ilvl="8" w:tplc="A0EE5D42">
      <w:start w:val="1"/>
      <w:numFmt w:val="bullet"/>
      <w:lvlText w:val="•"/>
      <w:lvlJc w:val="left"/>
      <w:pPr>
        <w:ind w:left="8792" w:hanging="1120"/>
      </w:pPr>
      <w:rPr>
        <w:rFonts w:hint="default"/>
      </w:rPr>
    </w:lvl>
  </w:abstractNum>
  <w:abstractNum w:abstractNumId="1" w15:restartNumberingAfterBreak="0">
    <w:nsid w:val="2345422A"/>
    <w:multiLevelType w:val="hybridMultilevel"/>
    <w:tmpl w:val="2578F056"/>
    <w:lvl w:ilvl="0" w:tplc="B2444F06">
      <w:start w:val="1"/>
      <w:numFmt w:val="decimal"/>
      <w:lvlText w:val="%1"/>
      <w:lvlJc w:val="left"/>
      <w:pPr>
        <w:ind w:left="660" w:hanging="544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2D00C31A">
      <w:start w:val="1"/>
      <w:numFmt w:val="bullet"/>
      <w:lvlText w:val="•"/>
      <w:lvlJc w:val="left"/>
      <w:pPr>
        <w:ind w:left="1676" w:hanging="544"/>
      </w:pPr>
      <w:rPr>
        <w:rFonts w:hint="default"/>
      </w:rPr>
    </w:lvl>
    <w:lvl w:ilvl="2" w:tplc="416E6AF2">
      <w:start w:val="1"/>
      <w:numFmt w:val="bullet"/>
      <w:lvlText w:val="•"/>
      <w:lvlJc w:val="left"/>
      <w:pPr>
        <w:ind w:left="2692" w:hanging="544"/>
      </w:pPr>
      <w:rPr>
        <w:rFonts w:hint="default"/>
      </w:rPr>
    </w:lvl>
    <w:lvl w:ilvl="3" w:tplc="47A6FB08">
      <w:start w:val="1"/>
      <w:numFmt w:val="bullet"/>
      <w:lvlText w:val="•"/>
      <w:lvlJc w:val="left"/>
      <w:pPr>
        <w:ind w:left="3708" w:hanging="544"/>
      </w:pPr>
      <w:rPr>
        <w:rFonts w:hint="default"/>
      </w:rPr>
    </w:lvl>
    <w:lvl w:ilvl="4" w:tplc="2226678C">
      <w:start w:val="1"/>
      <w:numFmt w:val="bullet"/>
      <w:lvlText w:val="•"/>
      <w:lvlJc w:val="left"/>
      <w:pPr>
        <w:ind w:left="4724" w:hanging="544"/>
      </w:pPr>
      <w:rPr>
        <w:rFonts w:hint="default"/>
      </w:rPr>
    </w:lvl>
    <w:lvl w:ilvl="5" w:tplc="C95C8A78">
      <w:start w:val="1"/>
      <w:numFmt w:val="bullet"/>
      <w:lvlText w:val="•"/>
      <w:lvlJc w:val="left"/>
      <w:pPr>
        <w:ind w:left="5740" w:hanging="544"/>
      </w:pPr>
      <w:rPr>
        <w:rFonts w:hint="default"/>
      </w:rPr>
    </w:lvl>
    <w:lvl w:ilvl="6" w:tplc="C4244D44">
      <w:start w:val="1"/>
      <w:numFmt w:val="bullet"/>
      <w:lvlText w:val="•"/>
      <w:lvlJc w:val="left"/>
      <w:pPr>
        <w:ind w:left="6756" w:hanging="544"/>
      </w:pPr>
      <w:rPr>
        <w:rFonts w:hint="default"/>
      </w:rPr>
    </w:lvl>
    <w:lvl w:ilvl="7" w:tplc="A4EA1254">
      <w:start w:val="1"/>
      <w:numFmt w:val="bullet"/>
      <w:lvlText w:val="•"/>
      <w:lvlJc w:val="left"/>
      <w:pPr>
        <w:ind w:left="7772" w:hanging="544"/>
      </w:pPr>
      <w:rPr>
        <w:rFonts w:hint="default"/>
      </w:rPr>
    </w:lvl>
    <w:lvl w:ilvl="8" w:tplc="70C826D2">
      <w:start w:val="1"/>
      <w:numFmt w:val="bullet"/>
      <w:lvlText w:val="•"/>
      <w:lvlJc w:val="left"/>
      <w:pPr>
        <w:ind w:left="8788" w:hanging="544"/>
      </w:pPr>
      <w:rPr>
        <w:rFonts w:hint="default"/>
      </w:rPr>
    </w:lvl>
  </w:abstractNum>
  <w:abstractNum w:abstractNumId="2" w15:restartNumberingAfterBreak="0">
    <w:nsid w:val="51B26101"/>
    <w:multiLevelType w:val="hybridMultilevel"/>
    <w:tmpl w:val="4F6A2560"/>
    <w:lvl w:ilvl="0" w:tplc="2E304C7E">
      <w:start w:val="16"/>
      <w:numFmt w:val="decimal"/>
      <w:lvlText w:val="%1"/>
      <w:lvlJc w:val="left"/>
      <w:pPr>
        <w:ind w:left="1376" w:hanging="1265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E90E623E">
      <w:start w:val="1"/>
      <w:numFmt w:val="bullet"/>
      <w:lvlText w:val="•"/>
      <w:lvlJc w:val="left"/>
      <w:pPr>
        <w:ind w:left="2338" w:hanging="1265"/>
      </w:pPr>
      <w:rPr>
        <w:rFonts w:hint="default"/>
      </w:rPr>
    </w:lvl>
    <w:lvl w:ilvl="2" w:tplc="73C48392">
      <w:start w:val="1"/>
      <w:numFmt w:val="bullet"/>
      <w:lvlText w:val="•"/>
      <w:lvlJc w:val="left"/>
      <w:pPr>
        <w:ind w:left="3296" w:hanging="1265"/>
      </w:pPr>
      <w:rPr>
        <w:rFonts w:hint="default"/>
      </w:rPr>
    </w:lvl>
    <w:lvl w:ilvl="3" w:tplc="DDEC67BA">
      <w:start w:val="1"/>
      <w:numFmt w:val="bullet"/>
      <w:lvlText w:val="•"/>
      <w:lvlJc w:val="left"/>
      <w:pPr>
        <w:ind w:left="4254" w:hanging="1265"/>
      </w:pPr>
      <w:rPr>
        <w:rFonts w:hint="default"/>
      </w:rPr>
    </w:lvl>
    <w:lvl w:ilvl="4" w:tplc="AAF278C8">
      <w:start w:val="1"/>
      <w:numFmt w:val="bullet"/>
      <w:lvlText w:val="•"/>
      <w:lvlJc w:val="left"/>
      <w:pPr>
        <w:ind w:left="5212" w:hanging="1265"/>
      </w:pPr>
      <w:rPr>
        <w:rFonts w:hint="default"/>
      </w:rPr>
    </w:lvl>
    <w:lvl w:ilvl="5" w:tplc="0AAA9854">
      <w:start w:val="1"/>
      <w:numFmt w:val="bullet"/>
      <w:lvlText w:val="•"/>
      <w:lvlJc w:val="left"/>
      <w:pPr>
        <w:ind w:left="6170" w:hanging="1265"/>
      </w:pPr>
      <w:rPr>
        <w:rFonts w:hint="default"/>
      </w:rPr>
    </w:lvl>
    <w:lvl w:ilvl="6" w:tplc="72082376">
      <w:start w:val="1"/>
      <w:numFmt w:val="bullet"/>
      <w:lvlText w:val="•"/>
      <w:lvlJc w:val="left"/>
      <w:pPr>
        <w:ind w:left="7128" w:hanging="1265"/>
      </w:pPr>
      <w:rPr>
        <w:rFonts w:hint="default"/>
      </w:rPr>
    </w:lvl>
    <w:lvl w:ilvl="7" w:tplc="D4A08D7C">
      <w:start w:val="1"/>
      <w:numFmt w:val="bullet"/>
      <w:lvlText w:val="•"/>
      <w:lvlJc w:val="left"/>
      <w:pPr>
        <w:ind w:left="8086" w:hanging="1265"/>
      </w:pPr>
      <w:rPr>
        <w:rFonts w:hint="default"/>
      </w:rPr>
    </w:lvl>
    <w:lvl w:ilvl="8" w:tplc="4C06D500">
      <w:start w:val="1"/>
      <w:numFmt w:val="bullet"/>
      <w:lvlText w:val="•"/>
      <w:lvlJc w:val="left"/>
      <w:pPr>
        <w:ind w:left="9044" w:hanging="126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, Scott E (ESD)">
    <w15:presenceInfo w15:providerId="AD" w15:userId="S-1-5-21-1614895754-1770027372-725345543-81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E5"/>
    <w:rsid w:val="000170A8"/>
    <w:rsid w:val="00033DF5"/>
    <w:rsid w:val="000703AE"/>
    <w:rsid w:val="00071B11"/>
    <w:rsid w:val="00075963"/>
    <w:rsid w:val="00127C57"/>
    <w:rsid w:val="001326A8"/>
    <w:rsid w:val="0015062E"/>
    <w:rsid w:val="001B38DB"/>
    <w:rsid w:val="001C54A5"/>
    <w:rsid w:val="001D7556"/>
    <w:rsid w:val="001F038B"/>
    <w:rsid w:val="00285FF1"/>
    <w:rsid w:val="002D0956"/>
    <w:rsid w:val="00322E1F"/>
    <w:rsid w:val="0039174D"/>
    <w:rsid w:val="004446E3"/>
    <w:rsid w:val="005D7F0F"/>
    <w:rsid w:val="005E4017"/>
    <w:rsid w:val="006609F8"/>
    <w:rsid w:val="006D7D87"/>
    <w:rsid w:val="006F7E8A"/>
    <w:rsid w:val="00714737"/>
    <w:rsid w:val="007E7EC7"/>
    <w:rsid w:val="008706E7"/>
    <w:rsid w:val="00896252"/>
    <w:rsid w:val="009D3FA0"/>
    <w:rsid w:val="00A14992"/>
    <w:rsid w:val="00A21610"/>
    <w:rsid w:val="00A24FBC"/>
    <w:rsid w:val="00A27152"/>
    <w:rsid w:val="00AE0BB2"/>
    <w:rsid w:val="00B07258"/>
    <w:rsid w:val="00B52F48"/>
    <w:rsid w:val="00B93FE4"/>
    <w:rsid w:val="00BF0E75"/>
    <w:rsid w:val="00BF5D86"/>
    <w:rsid w:val="00C21E36"/>
    <w:rsid w:val="00CA05A8"/>
    <w:rsid w:val="00CB4AE5"/>
    <w:rsid w:val="00E71F91"/>
    <w:rsid w:val="00E74A24"/>
    <w:rsid w:val="00E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EEB96674-3D07-4D4D-BAEE-F13A7222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4AE5"/>
    <w:pPr>
      <w:widowControl w:val="0"/>
      <w:spacing w:before="88" w:after="0" w:line="240" w:lineRule="auto"/>
      <w:ind w:left="800" w:hanging="689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4AE5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CB4AE5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7D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87"/>
  </w:style>
  <w:style w:type="paragraph" w:styleId="Footer">
    <w:name w:val="footer"/>
    <w:basedOn w:val="Normal"/>
    <w:link w:val="FooterChar"/>
    <w:uiPriority w:val="99"/>
    <w:unhideWhenUsed/>
    <w:rsid w:val="006D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87"/>
  </w:style>
  <w:style w:type="character" w:styleId="LineNumber">
    <w:name w:val="line number"/>
    <w:basedOn w:val="DefaultParagraphFont"/>
    <w:uiPriority w:val="99"/>
    <w:semiHidden/>
    <w:unhideWhenUsed/>
    <w:rsid w:val="00A27152"/>
  </w:style>
  <w:style w:type="paragraph" w:styleId="BalloonText">
    <w:name w:val="Balloon Text"/>
    <w:basedOn w:val="Normal"/>
    <w:link w:val="BalloonTextChar"/>
    <w:uiPriority w:val="99"/>
    <w:semiHidden/>
    <w:unhideWhenUsed/>
    <w:rsid w:val="00B9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902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992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0927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21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02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7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24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2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90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0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27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03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6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55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92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2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1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7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9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8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9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54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1187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1376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6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92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5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171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784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7538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27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8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4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0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8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4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45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96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5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5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8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722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85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50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2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63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092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4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1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2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713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1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0374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0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18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5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4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8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38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7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009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7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7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46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3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605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5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7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00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7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750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60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972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5360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67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20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9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6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1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5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25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2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1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7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4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7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54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03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22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9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0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2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4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6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1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6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04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68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7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0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98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1157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9113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0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1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4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5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09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5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7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9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0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4624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43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69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7286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3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71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89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3826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9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4242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95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74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9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5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7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5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36491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08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5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4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2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6225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8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7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6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81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2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1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534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083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400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3486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36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8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24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1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13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3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25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2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7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89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95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0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80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62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59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5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9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1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1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53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56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78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99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5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3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61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050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8706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6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3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1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5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31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4650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4033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1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444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1210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471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62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9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39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8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54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2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609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283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16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7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8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0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06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41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7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3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54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94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9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4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3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90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72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7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45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84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04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3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8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94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50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3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00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04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218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6312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6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1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13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3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59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7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3837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2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3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79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BC3B-D074-4C68-BA33-89AC18C9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- State Of Washington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Scott E (ESD)</dc:creator>
  <cp:keywords/>
  <dc:description/>
  <cp:lastModifiedBy>Michael, Scott E (ESD)</cp:lastModifiedBy>
  <cp:revision>6</cp:revision>
  <dcterms:created xsi:type="dcterms:W3CDTF">2018-11-30T23:50:00Z</dcterms:created>
  <dcterms:modified xsi:type="dcterms:W3CDTF">2018-12-19T21:04:00Z</dcterms:modified>
</cp:coreProperties>
</file>